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28DCB" w14:textId="77777777" w:rsidR="00770EA8" w:rsidRDefault="003C2D9C">
      <w:pPr>
        <w:pStyle w:val="Corpsdetexte"/>
        <w:spacing w:before="0"/>
        <w:ind w:left="377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70AF38FB" wp14:editId="0D29DADD">
            <wp:extent cx="1626919" cy="55245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6919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64831" w14:textId="77777777" w:rsidR="00770EA8" w:rsidRDefault="003C2D9C">
      <w:pPr>
        <w:spacing w:before="133"/>
        <w:ind w:right="45"/>
        <w:jc w:val="right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9BE167F" wp14:editId="2C71C12F">
                <wp:simplePos x="0" y="0"/>
                <wp:positionH relativeFrom="page">
                  <wp:posOffset>457200</wp:posOffset>
                </wp:positionH>
                <wp:positionV relativeFrom="paragraph">
                  <wp:posOffset>158608</wp:posOffset>
                </wp:positionV>
                <wp:extent cx="436435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64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4355">
                              <a:moveTo>
                                <a:pt x="436435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EC7C3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8C26F" id="Graphic 7" o:spid="_x0000_s1026" style="position:absolute;margin-left:36pt;margin-top:12.5pt;width:343.6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64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" path="m4364355,l,e" filled="f" strokecolor="#ec7c30">
                <v:path arrowok="t"/>
                <w10:wrap anchorx="page"/>
              </v:shape>
            </w:pict>
          </mc:Fallback>
        </mc:AlternateContent>
      </w:r>
      <w:r>
        <w:rPr>
          <w:b/>
          <w:i/>
          <w:color w:val="686F76"/>
          <w:sz w:val="19"/>
        </w:rPr>
        <w:t>Communiqué</w:t>
      </w:r>
      <w:r>
        <w:rPr>
          <w:b/>
          <w:i/>
          <w:color w:val="686F76"/>
          <w:spacing w:val="-4"/>
          <w:sz w:val="19"/>
        </w:rPr>
        <w:t xml:space="preserve"> </w:t>
      </w:r>
      <w:r>
        <w:rPr>
          <w:color w:val="686F76"/>
          <w:sz w:val="19"/>
        </w:rPr>
        <w:t>|</w:t>
      </w:r>
      <w:r>
        <w:rPr>
          <w:color w:val="686F76"/>
          <w:spacing w:val="-6"/>
          <w:sz w:val="19"/>
        </w:rPr>
        <w:t xml:space="preserve"> </w:t>
      </w:r>
      <w:r>
        <w:rPr>
          <w:b/>
          <w:color w:val="686F76"/>
          <w:spacing w:val="-5"/>
          <w:sz w:val="19"/>
        </w:rPr>
        <w:t>1</w:t>
      </w:r>
      <w:r>
        <w:rPr>
          <w:color w:val="686F76"/>
          <w:spacing w:val="-5"/>
          <w:sz w:val="19"/>
        </w:rPr>
        <w:t>/</w:t>
      </w:r>
      <w:r>
        <w:rPr>
          <w:b/>
          <w:color w:val="686F76"/>
          <w:spacing w:val="-5"/>
          <w:sz w:val="19"/>
        </w:rPr>
        <w:t>1</w:t>
      </w:r>
    </w:p>
    <w:p w14:paraId="01DF5C06" w14:textId="07418F3B" w:rsidR="003C2D9C" w:rsidRDefault="000B2543" w:rsidP="000B2543">
      <w:pPr>
        <w:pStyle w:val="Titre"/>
        <w:spacing w:before="169"/>
        <w:ind w:right="7"/>
        <w:rPr>
          <w:color w:val="EC7C30"/>
        </w:rPr>
      </w:pPr>
      <w:r w:rsidRPr="000B2543">
        <w:rPr>
          <w:color w:val="EC7C30"/>
        </w:rPr>
        <w:t>Madagascar consolide son système d’alerte et de réponse aux crises sanitaires à travers la montée en puissance des Centres d’Opérations d’Urgence de Santé Publique (COUSP) régionaux</w:t>
      </w:r>
    </w:p>
    <w:p w14:paraId="06B9D736" w14:textId="0A3F046E" w:rsidR="005060B8" w:rsidRDefault="005060B8" w:rsidP="00D108CB">
      <w:pPr>
        <w:pStyle w:val="Titre1"/>
        <w:spacing w:before="243" w:line="259" w:lineRule="auto"/>
        <w:ind w:right="4"/>
        <w:jc w:val="both"/>
        <w:rPr>
          <w:color w:val="00AAC7"/>
        </w:rPr>
      </w:pPr>
      <w:r w:rsidRPr="005060B8">
        <w:rPr>
          <w:i/>
        </w:rPr>
        <w:t>Antananarivo, avril 202</w:t>
      </w:r>
      <w:r>
        <w:rPr>
          <w:i/>
        </w:rPr>
        <w:t xml:space="preserve">5 </w:t>
      </w:r>
      <w:r w:rsidR="00C86DFD" w:rsidRPr="00C86DFD">
        <w:rPr>
          <w:color w:val="00AAC7"/>
        </w:rPr>
        <w:t xml:space="preserve">– </w:t>
      </w:r>
      <w:r w:rsidRPr="005060B8">
        <w:rPr>
          <w:color w:val="00AAC7"/>
        </w:rPr>
        <w:t xml:space="preserve">Engagé dans une dynamique de renforcement de sa résilience sanitaire, Madagascar poursuit la structuration de ses Centres d’Opérations d’Urgence de Santé Publique (COUSP). Cette initiative stratégique, portée par le </w:t>
      </w:r>
      <w:r w:rsidR="00996754">
        <w:rPr>
          <w:color w:val="00AAC7"/>
        </w:rPr>
        <w:t>m</w:t>
      </w:r>
      <w:r w:rsidRPr="005060B8">
        <w:rPr>
          <w:color w:val="00AAC7"/>
        </w:rPr>
        <w:t xml:space="preserve">inistère de la Santé </w:t>
      </w:r>
      <w:r w:rsidR="002C1BD1">
        <w:rPr>
          <w:color w:val="00AAC7"/>
        </w:rPr>
        <w:t>p</w:t>
      </w:r>
      <w:r w:rsidR="002C1BD1" w:rsidRPr="005060B8">
        <w:rPr>
          <w:color w:val="00AAC7"/>
        </w:rPr>
        <w:t>ublique</w:t>
      </w:r>
      <w:r w:rsidRPr="005060B8">
        <w:rPr>
          <w:color w:val="00AAC7"/>
        </w:rPr>
        <w:t>, s’inscrit dans le cadre du</w:t>
      </w:r>
      <w:r w:rsidR="00FC73FF">
        <w:rPr>
          <w:color w:val="00AAC7"/>
        </w:rPr>
        <w:t xml:space="preserve"> </w:t>
      </w:r>
      <w:r w:rsidR="00FC73FF" w:rsidRPr="005060B8">
        <w:rPr>
          <w:color w:val="00AAC7"/>
        </w:rPr>
        <w:t>réseau SEGA – One Health de la Commission de l’océan Indien (COI)</w:t>
      </w:r>
      <w:r w:rsidR="00FC73FF">
        <w:rPr>
          <w:color w:val="00AAC7"/>
        </w:rPr>
        <w:t xml:space="preserve">, </w:t>
      </w:r>
      <w:r w:rsidRPr="005060B8">
        <w:rPr>
          <w:color w:val="00AAC7"/>
        </w:rPr>
        <w:t>financé par l’Agence française de développement (AFD)</w:t>
      </w:r>
      <w:r w:rsidR="003C4626">
        <w:rPr>
          <w:color w:val="00AAC7"/>
        </w:rPr>
        <w:t>.</w:t>
      </w:r>
    </w:p>
    <w:p w14:paraId="3A70E9A4" w14:textId="477DAADA" w:rsidR="00C86DFD" w:rsidRDefault="00B37A13" w:rsidP="00D108CB">
      <w:pPr>
        <w:pStyle w:val="Titre1"/>
        <w:spacing w:before="243" w:line="259" w:lineRule="auto"/>
        <w:ind w:right="4"/>
        <w:jc w:val="both"/>
        <w:rPr>
          <w:b w:val="0"/>
          <w:bCs w:val="0"/>
        </w:rPr>
      </w:pPr>
      <w:r w:rsidRPr="00B37A13">
        <w:rPr>
          <w:b w:val="0"/>
          <w:bCs w:val="0"/>
        </w:rPr>
        <w:t>Après l’opérationnalisation du COUSP national en 2016, qui a démontré toute son efficacité lors des réponses à la peste pulmonaire, à la rougeole ou à la COVID-19, le pays a engagé une décentralisation progressive du dispositif à l’échelle régionale.</w:t>
      </w:r>
    </w:p>
    <w:p w14:paraId="68F120A9" w14:textId="596C2C9B" w:rsidR="00B37A13" w:rsidRDefault="00B37A13" w:rsidP="00D108CB">
      <w:pPr>
        <w:pStyle w:val="Titre1"/>
        <w:spacing w:before="243" w:line="259" w:lineRule="auto"/>
        <w:ind w:right="4"/>
        <w:jc w:val="both"/>
        <w:rPr>
          <w:b w:val="0"/>
          <w:bCs w:val="0"/>
        </w:rPr>
      </w:pPr>
      <w:r w:rsidRPr="00B37A13">
        <w:rPr>
          <w:b w:val="0"/>
          <w:bCs w:val="0"/>
        </w:rPr>
        <w:t>Depuis début 2024, des formations régionales ont été conduites</w:t>
      </w:r>
      <w:r w:rsidR="00B953C5">
        <w:rPr>
          <w:b w:val="0"/>
          <w:bCs w:val="0"/>
        </w:rPr>
        <w:t xml:space="preserve"> </w:t>
      </w:r>
      <w:r w:rsidRPr="00B37A13">
        <w:rPr>
          <w:b w:val="0"/>
          <w:bCs w:val="0"/>
        </w:rPr>
        <w:t>:</w:t>
      </w:r>
    </w:p>
    <w:p w14:paraId="6A3C510F" w14:textId="0DDE11D3" w:rsidR="00B8630F" w:rsidRPr="00B8630F" w:rsidRDefault="002C1BD1" w:rsidP="00D108CB">
      <w:pPr>
        <w:pStyle w:val="Titre1"/>
        <w:numPr>
          <w:ilvl w:val="0"/>
          <w:numId w:val="2"/>
        </w:numPr>
        <w:spacing w:before="0"/>
        <w:ind w:right="4"/>
        <w:jc w:val="both"/>
        <w:rPr>
          <w:b w:val="0"/>
          <w:bCs w:val="0"/>
          <w:spacing w:val="-4"/>
        </w:rPr>
      </w:pPr>
      <w:r w:rsidRPr="00B8630F">
        <w:rPr>
          <w:b w:val="0"/>
          <w:bCs w:val="0"/>
          <w:spacing w:val="-4"/>
        </w:rPr>
        <w:t>BOENY</w:t>
      </w:r>
      <w:r w:rsidR="00B8630F" w:rsidRPr="00B8630F">
        <w:rPr>
          <w:b w:val="0"/>
          <w:bCs w:val="0"/>
          <w:spacing w:val="-4"/>
        </w:rPr>
        <w:t xml:space="preserve"> (Mahajanga) – point d’entrée maritime à haut risque épidémique,</w:t>
      </w:r>
    </w:p>
    <w:p w14:paraId="26FEA77C" w14:textId="204030FF" w:rsidR="00B8630F" w:rsidRPr="00B8630F" w:rsidRDefault="002C1BD1" w:rsidP="00D108CB">
      <w:pPr>
        <w:pStyle w:val="Titre1"/>
        <w:numPr>
          <w:ilvl w:val="0"/>
          <w:numId w:val="2"/>
        </w:numPr>
        <w:spacing w:before="0"/>
        <w:ind w:right="4"/>
        <w:jc w:val="both"/>
        <w:rPr>
          <w:b w:val="0"/>
          <w:bCs w:val="0"/>
          <w:spacing w:val="-4"/>
        </w:rPr>
      </w:pPr>
      <w:r w:rsidRPr="00B8630F">
        <w:rPr>
          <w:b w:val="0"/>
          <w:bCs w:val="0"/>
          <w:spacing w:val="-4"/>
        </w:rPr>
        <w:t>ATSINANANA</w:t>
      </w:r>
      <w:r w:rsidR="00B8630F" w:rsidRPr="00B8630F">
        <w:rPr>
          <w:b w:val="0"/>
          <w:bCs w:val="0"/>
          <w:spacing w:val="-4"/>
        </w:rPr>
        <w:t xml:space="preserve"> (Tamatave) – axe majeur d’importation de pathogènes,</w:t>
      </w:r>
    </w:p>
    <w:p w14:paraId="126BFD44" w14:textId="75BB8C26" w:rsidR="00B8630F" w:rsidRPr="00B8630F" w:rsidRDefault="00B8630F" w:rsidP="00D108CB">
      <w:pPr>
        <w:pStyle w:val="Titre1"/>
        <w:numPr>
          <w:ilvl w:val="0"/>
          <w:numId w:val="2"/>
        </w:numPr>
        <w:spacing w:before="0"/>
        <w:ind w:right="4"/>
        <w:jc w:val="both"/>
        <w:rPr>
          <w:b w:val="0"/>
          <w:bCs w:val="0"/>
          <w:spacing w:val="-4"/>
        </w:rPr>
      </w:pPr>
      <w:r w:rsidRPr="00B8630F">
        <w:rPr>
          <w:b w:val="0"/>
          <w:bCs w:val="0"/>
          <w:spacing w:val="-4"/>
        </w:rPr>
        <w:t>DIANA (Antsiranana et Nosy Be) – zones à fort trafic aéroportuaire,</w:t>
      </w:r>
    </w:p>
    <w:p w14:paraId="445726A0" w14:textId="610DD054" w:rsidR="003C2D9C" w:rsidRPr="00B953C5" w:rsidRDefault="00B953C5" w:rsidP="00D108CB">
      <w:pPr>
        <w:pStyle w:val="Titre1"/>
        <w:numPr>
          <w:ilvl w:val="0"/>
          <w:numId w:val="2"/>
        </w:numPr>
        <w:spacing w:before="0"/>
        <w:ind w:right="4"/>
        <w:jc w:val="both"/>
        <w:rPr>
          <w:b w:val="0"/>
          <w:bCs w:val="0"/>
          <w:spacing w:val="-4"/>
        </w:rPr>
      </w:pPr>
      <w:r w:rsidRPr="00B953C5">
        <w:rPr>
          <w:b w:val="0"/>
          <w:bCs w:val="0"/>
          <w:spacing w:val="-4"/>
        </w:rPr>
        <w:t>Et</w:t>
      </w:r>
      <w:r w:rsidR="00B8630F" w:rsidRPr="00B8630F">
        <w:rPr>
          <w:b w:val="0"/>
          <w:bCs w:val="0"/>
          <w:spacing w:val="-4"/>
        </w:rPr>
        <w:t xml:space="preserve"> désormais </w:t>
      </w:r>
      <w:r w:rsidR="002C1BD1" w:rsidRPr="00B8630F">
        <w:rPr>
          <w:b w:val="0"/>
          <w:bCs w:val="0"/>
          <w:spacing w:val="-4"/>
        </w:rPr>
        <w:t>VAKINANKARATRA</w:t>
      </w:r>
      <w:r w:rsidR="00B8630F" w:rsidRPr="00B8630F">
        <w:rPr>
          <w:b w:val="0"/>
          <w:bCs w:val="0"/>
          <w:spacing w:val="-4"/>
        </w:rPr>
        <w:t xml:space="preserve"> (Antsirabe), région de haute terre exposée à la peste pulmonaire.</w:t>
      </w:r>
    </w:p>
    <w:p w14:paraId="7D5E0E76" w14:textId="77777777" w:rsidR="00AA2718" w:rsidRDefault="00AA2718" w:rsidP="00D108CB">
      <w:pPr>
        <w:pStyle w:val="Corpsdetexte"/>
        <w:spacing w:before="182" w:line="259" w:lineRule="auto"/>
        <w:ind w:left="140" w:right="4"/>
        <w:jc w:val="both"/>
      </w:pPr>
      <w:r w:rsidRPr="00AA2718">
        <w:t xml:space="preserve">Ces ateliers ont permis de former plus de </w:t>
      </w:r>
      <w:r w:rsidRPr="00AA2718">
        <w:rPr>
          <w:b/>
          <w:bCs/>
        </w:rPr>
        <w:t>130 professionnels</w:t>
      </w:r>
      <w:r w:rsidRPr="00AA2718">
        <w:t xml:space="preserve"> sur la gestion des urgences sanitaires, les fonctions essentielles des COUSP et l’intégration du </w:t>
      </w:r>
      <w:r w:rsidRPr="00AA2718">
        <w:rPr>
          <w:b/>
          <w:bCs/>
        </w:rPr>
        <w:t>Système de Gestion des Incidents (SGI)</w:t>
      </w:r>
      <w:r w:rsidRPr="00AA2718">
        <w:t xml:space="preserve">. L’objectif est de doter chaque région d’un </w:t>
      </w:r>
      <w:r w:rsidRPr="00AA2718">
        <w:rPr>
          <w:b/>
          <w:bCs/>
        </w:rPr>
        <w:t>noyau d’experts opérationnels</w:t>
      </w:r>
      <w:r w:rsidRPr="00AA2718">
        <w:t>, capables d’activer les dispositifs de veille, d’alerte et de riposte en cas de crise.</w:t>
      </w:r>
    </w:p>
    <w:p w14:paraId="51CBD2FA" w14:textId="2E999667" w:rsidR="00AA2718" w:rsidRDefault="00AA2718" w:rsidP="00D108CB">
      <w:pPr>
        <w:pStyle w:val="Corpsdetexte"/>
        <w:spacing w:before="182" w:line="259" w:lineRule="auto"/>
        <w:ind w:left="140" w:right="4"/>
        <w:jc w:val="both"/>
      </w:pPr>
      <w:r w:rsidRPr="00AA2718">
        <w:rPr>
          <w:b/>
          <w:bCs/>
        </w:rPr>
        <w:t>L’atelier de Vakinankaratra</w:t>
      </w:r>
      <w:r w:rsidRPr="00AA2718">
        <w:t xml:space="preserve">, organisé du </w:t>
      </w:r>
      <w:r w:rsidRPr="00AA2718">
        <w:rPr>
          <w:b/>
          <w:bCs/>
        </w:rPr>
        <w:t xml:space="preserve">28 avril au 3 mai </w:t>
      </w:r>
      <w:r w:rsidR="00DB71C2" w:rsidRPr="00AA2718">
        <w:rPr>
          <w:b/>
          <w:bCs/>
        </w:rPr>
        <w:t>202</w:t>
      </w:r>
      <w:r w:rsidR="00DB71C2">
        <w:rPr>
          <w:b/>
          <w:bCs/>
        </w:rPr>
        <w:t>5</w:t>
      </w:r>
      <w:r w:rsidR="00DB71C2" w:rsidRPr="00AA2718">
        <w:rPr>
          <w:b/>
          <w:bCs/>
        </w:rPr>
        <w:t xml:space="preserve"> </w:t>
      </w:r>
      <w:r w:rsidRPr="00AA2718">
        <w:rPr>
          <w:b/>
          <w:bCs/>
        </w:rPr>
        <w:t>à Antsirabe</w:t>
      </w:r>
      <w:r w:rsidRPr="00AA2718">
        <w:t xml:space="preserve">, vient </w:t>
      </w:r>
      <w:r w:rsidRPr="00AA2718">
        <w:rPr>
          <w:b/>
          <w:bCs/>
        </w:rPr>
        <w:t>clôturer ce premier cycle national</w:t>
      </w:r>
      <w:r w:rsidRPr="00AA2718">
        <w:t xml:space="preserve"> de mise à niveau des COUSP régionaux. Il marque une avancée décisive dans la couverture territoriale du dispositif et ouvre la voie à une gouvernance sanitaire plus agile, plus coordonnée et ancrée dans les réalités locales.</w:t>
      </w:r>
    </w:p>
    <w:p w14:paraId="6A4C6FC3" w14:textId="358B823A" w:rsidR="00BB43B0" w:rsidRDefault="00BB43B0" w:rsidP="00D108CB">
      <w:pPr>
        <w:pStyle w:val="Corpsdetexte"/>
        <w:spacing w:before="182" w:line="259" w:lineRule="auto"/>
        <w:ind w:left="140" w:right="4"/>
        <w:jc w:val="both"/>
      </w:pPr>
      <w:r w:rsidRPr="00BB43B0">
        <w:t>En amont de</w:t>
      </w:r>
      <w:r>
        <w:t xml:space="preserve"> ce</w:t>
      </w:r>
      <w:r w:rsidRPr="00BB43B0">
        <w:t xml:space="preserve">s formations, le COUSP central a bénéficié d’un soutien renforçant sa capacité de coordination, marqué par </w:t>
      </w:r>
      <w:r w:rsidRPr="00D108CB">
        <w:rPr>
          <w:b/>
          <w:bCs/>
        </w:rPr>
        <w:t>l’équipement de la salle de coordination avec 22 ordinateurs</w:t>
      </w:r>
      <w:r w:rsidRPr="00BB43B0">
        <w:t>.</w:t>
      </w:r>
    </w:p>
    <w:p w14:paraId="0352A4D2" w14:textId="552BA7DC" w:rsidR="00AA2718" w:rsidRDefault="00F10EA4" w:rsidP="00D108CB">
      <w:pPr>
        <w:pStyle w:val="Corpsdetexte"/>
        <w:spacing w:before="182" w:line="259" w:lineRule="auto"/>
        <w:ind w:left="140" w:right="4"/>
        <w:jc w:val="both"/>
      </w:pPr>
      <w:r w:rsidRPr="00F10EA4">
        <w:t xml:space="preserve">Le </w:t>
      </w:r>
      <w:r w:rsidRPr="00DB71C2">
        <w:t>réseau SEGA – One Health de la COI,</w:t>
      </w:r>
      <w:r w:rsidRPr="00F10EA4">
        <w:t xml:space="preserve"> bras opérationnel régional en matière de santé humaine, animale et environnementale, accompagne ce déploiement depuis plus d’une décennie. Avec le soutien de l’AFD, </w:t>
      </w:r>
      <w:r w:rsidR="002C1BD1">
        <w:t>le réseau</w:t>
      </w:r>
      <w:r w:rsidR="002C1BD1" w:rsidRPr="00F10EA4">
        <w:t xml:space="preserve"> </w:t>
      </w:r>
      <w:r w:rsidRPr="00F10EA4">
        <w:t>œuvre à la construction d’un espace sanitaire intégré dans l’océan Indien, apte à faire face aux menaces sanitaires émergentes et ré-émergentes.</w:t>
      </w:r>
    </w:p>
    <w:p w14:paraId="366FFE30" w14:textId="746CD5EA" w:rsidR="00291CA4" w:rsidRDefault="00291CA4" w:rsidP="00B953C5">
      <w:pPr>
        <w:pStyle w:val="Titre1"/>
        <w:tabs>
          <w:tab w:val="left" w:pos="8210"/>
        </w:tabs>
        <w:spacing w:before="177"/>
        <w:jc w:val="both"/>
        <w:rPr>
          <w:spacing w:val="-4"/>
        </w:rPr>
      </w:pPr>
      <w:r w:rsidRPr="00291CA4">
        <w:rPr>
          <w:spacing w:val="-4"/>
        </w:rPr>
        <w:t>Une action régionale, portée par un projet structurant</w:t>
      </w:r>
    </w:p>
    <w:p w14:paraId="79C29B93" w14:textId="1AE32CEB" w:rsidR="00D71C45" w:rsidRPr="00D71C45" w:rsidRDefault="00D71C45" w:rsidP="00B953C5">
      <w:pPr>
        <w:pStyle w:val="Titre1"/>
        <w:tabs>
          <w:tab w:val="left" w:pos="8210"/>
        </w:tabs>
        <w:spacing w:before="177"/>
        <w:jc w:val="both"/>
        <w:rPr>
          <w:b w:val="0"/>
          <w:bCs w:val="0"/>
        </w:rPr>
      </w:pPr>
      <w:r w:rsidRPr="00D71C45">
        <w:rPr>
          <w:b w:val="0"/>
          <w:bCs w:val="0"/>
        </w:rPr>
        <w:t xml:space="preserve">Cette initiative s’inscrit dans le cadre du projet SSIP – Sécurité Sanitaire dans la région Indopacifique, </w:t>
      </w:r>
      <w:r w:rsidR="00F208F8">
        <w:rPr>
          <w:b w:val="0"/>
          <w:bCs w:val="0"/>
        </w:rPr>
        <w:t>soutenu</w:t>
      </w:r>
      <w:r w:rsidR="00F208F8" w:rsidRPr="00D71C45">
        <w:rPr>
          <w:b w:val="0"/>
          <w:bCs w:val="0"/>
        </w:rPr>
        <w:t xml:space="preserve"> </w:t>
      </w:r>
      <w:r w:rsidRPr="00D71C45">
        <w:rPr>
          <w:b w:val="0"/>
          <w:bCs w:val="0"/>
        </w:rPr>
        <w:t xml:space="preserve">par </w:t>
      </w:r>
      <w:del w:id="0" w:author="Zoniaina RAZAFINARIVO" w:date="2025-05-20T06:25:00Z" w16du:dateUtc="2025-05-20T02:25:00Z">
        <w:r w:rsidRPr="00D71C45" w:rsidDel="00D108CB">
          <w:rPr>
            <w:b w:val="0"/>
            <w:bCs w:val="0"/>
          </w:rPr>
          <w:delText>l’AFD</w:delText>
        </w:r>
        <w:r w:rsidDel="00D108CB">
          <w:rPr>
            <w:b w:val="0"/>
            <w:bCs w:val="0"/>
          </w:rPr>
          <w:delText xml:space="preserve"> </w:delText>
        </w:r>
        <w:r w:rsidRPr="00D71C45" w:rsidDel="00D108CB">
          <w:rPr>
            <w:b w:val="0"/>
            <w:bCs w:val="0"/>
          </w:rPr>
          <w:delText>.</w:delText>
        </w:r>
      </w:del>
      <w:ins w:id="1" w:author="Zoniaina RAZAFINARIVO" w:date="2025-05-20T06:25:00Z" w16du:dateUtc="2025-05-20T02:25:00Z">
        <w:r w:rsidR="00D108CB" w:rsidRPr="00D71C45">
          <w:rPr>
            <w:b w:val="0"/>
            <w:bCs w:val="0"/>
          </w:rPr>
          <w:t>l’AFD</w:t>
        </w:r>
        <w:r w:rsidR="00D108CB">
          <w:rPr>
            <w:b w:val="0"/>
            <w:bCs w:val="0"/>
          </w:rPr>
          <w:t>.</w:t>
        </w:r>
      </w:ins>
      <w:r w:rsidRPr="00D71C45">
        <w:rPr>
          <w:b w:val="0"/>
          <w:bCs w:val="0"/>
        </w:rPr>
        <w:t xml:space="preserve"> Le projet vise à renforcer les systèmes de surveillance, de riposte, de laboratoire et de résilience climatique, dans une approche multisectorielle One Health.</w:t>
      </w:r>
      <w:r w:rsidR="00F208F8">
        <w:rPr>
          <w:b w:val="0"/>
          <w:bCs w:val="0"/>
        </w:rPr>
        <w:t xml:space="preserve"> </w:t>
      </w:r>
      <w:r w:rsidR="00DB71C2">
        <w:rPr>
          <w:b w:val="0"/>
          <w:bCs w:val="0"/>
        </w:rPr>
        <w:t>Ce projet encourage</w:t>
      </w:r>
      <w:r w:rsidR="00D850C3" w:rsidRPr="00D850C3">
        <w:rPr>
          <w:b w:val="0"/>
          <w:bCs w:val="0"/>
        </w:rPr>
        <w:t xml:space="preserve"> les collaborations et les échanges scientifiques et techniques entre trois réseaux de surveillance :</w:t>
      </w:r>
      <w:r w:rsidR="00DB71C2">
        <w:rPr>
          <w:b w:val="0"/>
          <w:bCs w:val="0"/>
        </w:rPr>
        <w:t xml:space="preserve"> le Réseau SEGA - One Health de la COI,</w:t>
      </w:r>
      <w:r w:rsidR="00D850C3" w:rsidRPr="00D850C3">
        <w:rPr>
          <w:b w:val="0"/>
          <w:bCs w:val="0"/>
        </w:rPr>
        <w:t xml:space="preserve"> le Réseau océanien de surveillance de la santé publique (ROSSP) de la Communauté du Pacifique, et le programme ECOMORE piloté par l’Institut Pasteur en Asie du Sud-Est</w:t>
      </w:r>
    </w:p>
    <w:p w14:paraId="22192E49" w14:textId="3DA694BE" w:rsidR="00291CA4" w:rsidRPr="00291CA4" w:rsidRDefault="00291CA4" w:rsidP="00B953C5">
      <w:pPr>
        <w:pStyle w:val="Titre1"/>
        <w:tabs>
          <w:tab w:val="left" w:pos="8210"/>
        </w:tabs>
        <w:spacing w:before="177"/>
        <w:jc w:val="both"/>
        <w:rPr>
          <w:spacing w:val="-4"/>
        </w:rPr>
      </w:pPr>
    </w:p>
    <w:sectPr w:rsidR="00291CA4" w:rsidRPr="00291CA4">
      <w:footerReference w:type="default" r:id="rId8"/>
      <w:type w:val="continuous"/>
      <w:pgSz w:w="11910" w:h="16840"/>
      <w:pgMar w:top="720" w:right="708" w:bottom="1780" w:left="425" w:header="0" w:footer="15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08D0C" w14:textId="77777777" w:rsidR="00BA5561" w:rsidRDefault="00BA5561">
      <w:r>
        <w:separator/>
      </w:r>
    </w:p>
  </w:endnote>
  <w:endnote w:type="continuationSeparator" w:id="0">
    <w:p w14:paraId="34EEF5C4" w14:textId="77777777" w:rsidR="00BA5561" w:rsidRDefault="00BA5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6BF1A" w14:textId="7D555045" w:rsidR="00770EA8" w:rsidRDefault="00D71C45">
    <w:pPr>
      <w:pStyle w:val="Corpsdetexte"/>
      <w:spacing w:before="0"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53C4F598" wp14:editId="194F82F2">
              <wp:simplePos x="0" y="0"/>
              <wp:positionH relativeFrom="page">
                <wp:posOffset>438150</wp:posOffset>
              </wp:positionH>
              <wp:positionV relativeFrom="page">
                <wp:posOffset>9588500</wp:posOffset>
              </wp:positionV>
              <wp:extent cx="2381250" cy="6769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0" cy="676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C10D55" w14:textId="77777777" w:rsidR="00D71C45" w:rsidRPr="00D71C45" w:rsidRDefault="003C2D9C" w:rsidP="00D71C45">
                          <w:pPr>
                            <w:spacing w:before="3" w:line="276" w:lineRule="auto"/>
                            <w:ind w:left="20" w:right="18"/>
                            <w:rPr>
                              <w:color w:val="686F76"/>
                              <w:spacing w:val="-2"/>
                              <w:sz w:val="19"/>
                              <w:szCs w:val="19"/>
                            </w:rPr>
                          </w:pPr>
                          <w:r>
                            <w:rPr>
                              <w:b/>
                              <w:color w:val="686F76"/>
                              <w:sz w:val="19"/>
                            </w:rPr>
                            <w:t xml:space="preserve">Contact presse </w:t>
                          </w:r>
                          <w:hyperlink r:id="rId1" w:history="1">
                            <w:r w:rsidR="00D71C45" w:rsidRPr="00D71C45">
                              <w:rPr>
                                <w:color w:val="686F76"/>
                                <w:sz w:val="19"/>
                                <w:szCs w:val="19"/>
                              </w:rPr>
                              <w:t>zoniaina.razafinarivo@coi-ioc.org</w:t>
                            </w:r>
                          </w:hyperlink>
                          <w:r w:rsidRPr="00D71C45">
                            <w:rPr>
                              <w:color w:val="686F76"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hyperlink r:id="rId2">
                            <w:r w:rsidR="00D71C45" w:rsidRPr="00D71C45">
                              <w:rPr>
                                <w:color w:val="686F76"/>
                                <w:spacing w:val="-2"/>
                                <w:sz w:val="19"/>
                                <w:szCs w:val="19"/>
                              </w:rPr>
                              <w:t>communication@coi-ioc.org</w:t>
                            </w:r>
                          </w:hyperlink>
                        </w:p>
                        <w:p w14:paraId="3BCD7B37" w14:textId="03F45468" w:rsidR="00770EA8" w:rsidRPr="00D71C45" w:rsidRDefault="00D71C45" w:rsidP="00D71C45">
                          <w:pPr>
                            <w:spacing w:before="3" w:line="276" w:lineRule="auto"/>
                            <w:ind w:left="20" w:right="18"/>
                            <w:rPr>
                              <w:color w:val="686F76"/>
                              <w:spacing w:val="-2"/>
                              <w:sz w:val="19"/>
                              <w:szCs w:val="19"/>
                            </w:rPr>
                          </w:pPr>
                          <w:hyperlink r:id="rId3" w:history="1">
                            <w:r w:rsidRPr="00D71C45">
                              <w:rPr>
                                <w:color w:val="686F76"/>
                                <w:sz w:val="19"/>
                                <w:szCs w:val="19"/>
                              </w:rPr>
                              <w:t>www.commissionoceanindien.org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3C4F598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4.5pt;margin-top:755pt;width:187.5pt;height:53.3pt;z-index:-157629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" filled="f" stroked="f">
              <v:textbox inset="0,0,0,0">
                <w:txbxContent>
                  <w:p w14:paraId="30C10D55" w14:textId="77777777" w:rsidR="00D71C45" w:rsidRPr="00D71C45" w:rsidRDefault="003C2D9C" w:rsidP="00D71C45">
                    <w:pPr>
                      <w:spacing w:before="3" w:line="276" w:lineRule="auto"/>
                      <w:ind w:left="20" w:right="18"/>
                      <w:rPr>
                        <w:color w:val="686F76"/>
                        <w:spacing w:val="-2"/>
                        <w:sz w:val="19"/>
                        <w:szCs w:val="19"/>
                      </w:rPr>
                    </w:pPr>
                    <w:r>
                      <w:rPr>
                        <w:b/>
                        <w:color w:val="686F76"/>
                        <w:sz w:val="19"/>
                      </w:rPr>
                      <w:t xml:space="preserve">Contact presse </w:t>
                    </w:r>
                    <w:hyperlink r:id="rId4" w:history="1">
                      <w:r w:rsidR="00D71C45" w:rsidRPr="00D71C45">
                        <w:rPr>
                          <w:color w:val="686F76"/>
                          <w:sz w:val="19"/>
                          <w:szCs w:val="19"/>
                        </w:rPr>
                        <w:t>zoniaina.razafinarivo@coi-ioc.org</w:t>
                      </w:r>
                    </w:hyperlink>
                    <w:r w:rsidRPr="00D71C45">
                      <w:rPr>
                        <w:color w:val="686F76"/>
                        <w:spacing w:val="-2"/>
                        <w:sz w:val="19"/>
                        <w:szCs w:val="19"/>
                      </w:rPr>
                      <w:t xml:space="preserve"> </w:t>
                    </w:r>
                    <w:hyperlink r:id="rId5">
                      <w:r w:rsidR="00D71C45" w:rsidRPr="00D71C45">
                        <w:rPr>
                          <w:color w:val="686F76"/>
                          <w:spacing w:val="-2"/>
                          <w:sz w:val="19"/>
                          <w:szCs w:val="19"/>
                        </w:rPr>
                        <w:t>communication@coi-ioc.org</w:t>
                      </w:r>
                    </w:hyperlink>
                  </w:p>
                  <w:p w14:paraId="3BCD7B37" w14:textId="03F45468" w:rsidR="00770EA8" w:rsidRPr="00D71C45" w:rsidRDefault="00D71C45" w:rsidP="00D71C45">
                    <w:pPr>
                      <w:spacing w:before="3" w:line="276" w:lineRule="auto"/>
                      <w:ind w:left="20" w:right="18"/>
                      <w:rPr>
                        <w:color w:val="686F76"/>
                        <w:spacing w:val="-2"/>
                        <w:sz w:val="19"/>
                        <w:szCs w:val="19"/>
                      </w:rPr>
                    </w:pPr>
                    <w:hyperlink r:id="rId6" w:history="1">
                      <w:r w:rsidRPr="00D71C45">
                        <w:rPr>
                          <w:color w:val="686F76"/>
                          <w:sz w:val="19"/>
                          <w:szCs w:val="19"/>
                        </w:rPr>
                        <w:t>www.commissionoceanindien.org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551488" behindDoc="1" locked="0" layoutInCell="1" allowOverlap="1" wp14:anchorId="4C1B4167" wp14:editId="4CA8F611">
          <wp:simplePos x="0" y="0"/>
          <wp:positionH relativeFrom="page">
            <wp:posOffset>450215</wp:posOffset>
          </wp:positionH>
          <wp:positionV relativeFrom="page">
            <wp:posOffset>10277475</wp:posOffset>
          </wp:positionV>
          <wp:extent cx="767080" cy="19166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767080" cy="191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52000" behindDoc="1" locked="0" layoutInCell="1" allowOverlap="1" wp14:anchorId="08F4C85D" wp14:editId="31B757A0">
          <wp:simplePos x="0" y="0"/>
          <wp:positionH relativeFrom="page">
            <wp:posOffset>3090545</wp:posOffset>
          </wp:positionH>
          <wp:positionV relativeFrom="page">
            <wp:posOffset>9667646</wp:posOffset>
          </wp:positionV>
          <wp:extent cx="1643380" cy="640080"/>
          <wp:effectExtent l="0" t="0" r="0" b="0"/>
          <wp:wrapNone/>
          <wp:docPr id="2" name="Image 2">
            <a:hlinkClick xmlns:a="http://schemas.openxmlformats.org/drawingml/2006/main" r:id="rId8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>
                    <a:hlinkClick r:id="rId8"/>
                  </pic:cNvPr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643380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52512" behindDoc="1" locked="0" layoutInCell="1" allowOverlap="1" wp14:anchorId="61A965AC" wp14:editId="3AAE5B70">
          <wp:simplePos x="0" y="0"/>
          <wp:positionH relativeFrom="page">
            <wp:posOffset>4820920</wp:posOffset>
          </wp:positionH>
          <wp:positionV relativeFrom="page">
            <wp:posOffset>9679711</wp:posOffset>
          </wp:positionV>
          <wp:extent cx="955914" cy="592308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955914" cy="592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4DF6BD5D" wp14:editId="6394C7B7">
              <wp:simplePos x="0" y="0"/>
              <wp:positionH relativeFrom="page">
                <wp:posOffset>415925</wp:posOffset>
              </wp:positionH>
              <wp:positionV relativeFrom="page">
                <wp:posOffset>9514611</wp:posOffset>
              </wp:positionV>
              <wp:extent cx="661352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135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13525">
                            <a:moveTo>
                              <a:pt x="6613525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9525">
                        <a:solidFill>
                          <a:srgbClr val="EC7C3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3775EF" id="Graphic 4" o:spid="_x0000_s1026" style="position:absolute;margin-left:32.75pt;margin-top:749.2pt;width:520.75pt;height:.1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13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" path="m6613525,l,e" filled="f" strokecolor="#ec7c30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32CA6" w14:textId="77777777" w:rsidR="00BA5561" w:rsidRDefault="00BA5561">
      <w:r>
        <w:separator/>
      </w:r>
    </w:p>
  </w:footnote>
  <w:footnote w:type="continuationSeparator" w:id="0">
    <w:p w14:paraId="1631BE7B" w14:textId="77777777" w:rsidR="00BA5561" w:rsidRDefault="00BA5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54E19"/>
    <w:multiLevelType w:val="hybridMultilevel"/>
    <w:tmpl w:val="C36808D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C04D1"/>
    <w:multiLevelType w:val="hybridMultilevel"/>
    <w:tmpl w:val="FD1E0440"/>
    <w:lvl w:ilvl="0" w:tplc="52A018C0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C7127B1C">
      <w:numFmt w:val="bullet"/>
      <w:lvlText w:val="•"/>
      <w:lvlJc w:val="left"/>
      <w:pPr>
        <w:ind w:left="1851" w:hanging="360"/>
      </w:pPr>
      <w:rPr>
        <w:rFonts w:hint="default"/>
        <w:lang w:val="fr-FR" w:eastAsia="en-US" w:bidi="ar-SA"/>
      </w:rPr>
    </w:lvl>
    <w:lvl w:ilvl="2" w:tplc="5EBE0326">
      <w:numFmt w:val="bullet"/>
      <w:lvlText w:val="•"/>
      <w:lvlJc w:val="left"/>
      <w:pPr>
        <w:ind w:left="2842" w:hanging="360"/>
      </w:pPr>
      <w:rPr>
        <w:rFonts w:hint="default"/>
        <w:lang w:val="fr-FR" w:eastAsia="en-US" w:bidi="ar-SA"/>
      </w:rPr>
    </w:lvl>
    <w:lvl w:ilvl="3" w:tplc="3C120CC0">
      <w:numFmt w:val="bullet"/>
      <w:lvlText w:val="•"/>
      <w:lvlJc w:val="left"/>
      <w:pPr>
        <w:ind w:left="3833" w:hanging="360"/>
      </w:pPr>
      <w:rPr>
        <w:rFonts w:hint="default"/>
        <w:lang w:val="fr-FR" w:eastAsia="en-US" w:bidi="ar-SA"/>
      </w:rPr>
    </w:lvl>
    <w:lvl w:ilvl="4" w:tplc="664E458E">
      <w:numFmt w:val="bullet"/>
      <w:lvlText w:val="•"/>
      <w:lvlJc w:val="left"/>
      <w:pPr>
        <w:ind w:left="4824" w:hanging="360"/>
      </w:pPr>
      <w:rPr>
        <w:rFonts w:hint="default"/>
        <w:lang w:val="fr-FR" w:eastAsia="en-US" w:bidi="ar-SA"/>
      </w:rPr>
    </w:lvl>
    <w:lvl w:ilvl="5" w:tplc="E5B25D4E">
      <w:numFmt w:val="bullet"/>
      <w:lvlText w:val="•"/>
      <w:lvlJc w:val="left"/>
      <w:pPr>
        <w:ind w:left="5816" w:hanging="360"/>
      </w:pPr>
      <w:rPr>
        <w:rFonts w:hint="default"/>
        <w:lang w:val="fr-FR" w:eastAsia="en-US" w:bidi="ar-SA"/>
      </w:rPr>
    </w:lvl>
    <w:lvl w:ilvl="6" w:tplc="0E46DC96">
      <w:numFmt w:val="bullet"/>
      <w:lvlText w:val="•"/>
      <w:lvlJc w:val="left"/>
      <w:pPr>
        <w:ind w:left="6807" w:hanging="360"/>
      </w:pPr>
      <w:rPr>
        <w:rFonts w:hint="default"/>
        <w:lang w:val="fr-FR" w:eastAsia="en-US" w:bidi="ar-SA"/>
      </w:rPr>
    </w:lvl>
    <w:lvl w:ilvl="7" w:tplc="159209C0">
      <w:numFmt w:val="bullet"/>
      <w:lvlText w:val="•"/>
      <w:lvlJc w:val="left"/>
      <w:pPr>
        <w:ind w:left="7798" w:hanging="360"/>
      </w:pPr>
      <w:rPr>
        <w:rFonts w:hint="default"/>
        <w:lang w:val="fr-FR" w:eastAsia="en-US" w:bidi="ar-SA"/>
      </w:rPr>
    </w:lvl>
    <w:lvl w:ilvl="8" w:tplc="799A9298">
      <w:numFmt w:val="bullet"/>
      <w:lvlText w:val="•"/>
      <w:lvlJc w:val="left"/>
      <w:pPr>
        <w:ind w:left="8789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410C2C14"/>
    <w:multiLevelType w:val="hybridMultilevel"/>
    <w:tmpl w:val="4A3A2574"/>
    <w:lvl w:ilvl="0" w:tplc="E32E041E">
      <w:numFmt w:val="bullet"/>
      <w:lvlText w:val=""/>
      <w:lvlJc w:val="left"/>
      <w:pPr>
        <w:ind w:left="856" w:hanging="360"/>
      </w:pPr>
      <w:rPr>
        <w:rFonts w:ascii="Verdana" w:eastAsia="Verdana" w:hAnsi="Verdana" w:cs="Verdana" w:hint="default"/>
      </w:rPr>
    </w:lvl>
    <w:lvl w:ilvl="1" w:tplc="2000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num w:numId="1" w16cid:durableId="1270821810">
    <w:abstractNumId w:val="1"/>
  </w:num>
  <w:num w:numId="2" w16cid:durableId="144781248">
    <w:abstractNumId w:val="0"/>
  </w:num>
  <w:num w:numId="3" w16cid:durableId="105246258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oniaina RAZAFINARIVO">
    <w15:presenceInfo w15:providerId="AD" w15:userId="S::zoniaina.razafinarivo@coi-ioc.org::ada0a787-260e-48e4-9e07-9949664b9b9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A8"/>
    <w:rsid w:val="000B2543"/>
    <w:rsid w:val="00291CA4"/>
    <w:rsid w:val="002C1BD1"/>
    <w:rsid w:val="00317D62"/>
    <w:rsid w:val="00331045"/>
    <w:rsid w:val="003C2D9C"/>
    <w:rsid w:val="003C4626"/>
    <w:rsid w:val="00495CB9"/>
    <w:rsid w:val="004D2034"/>
    <w:rsid w:val="005060B8"/>
    <w:rsid w:val="005902BE"/>
    <w:rsid w:val="006F394B"/>
    <w:rsid w:val="00705AC6"/>
    <w:rsid w:val="00770EA8"/>
    <w:rsid w:val="00893485"/>
    <w:rsid w:val="00936548"/>
    <w:rsid w:val="00996754"/>
    <w:rsid w:val="00A82095"/>
    <w:rsid w:val="00AA2718"/>
    <w:rsid w:val="00B37A13"/>
    <w:rsid w:val="00B8630F"/>
    <w:rsid w:val="00B953C5"/>
    <w:rsid w:val="00BA5561"/>
    <w:rsid w:val="00BB43B0"/>
    <w:rsid w:val="00C13EB1"/>
    <w:rsid w:val="00C86DFD"/>
    <w:rsid w:val="00D108CB"/>
    <w:rsid w:val="00D71C45"/>
    <w:rsid w:val="00D850C3"/>
    <w:rsid w:val="00DB71C2"/>
    <w:rsid w:val="00EE11B9"/>
    <w:rsid w:val="00F10EA4"/>
    <w:rsid w:val="00F16D21"/>
    <w:rsid w:val="00F208F8"/>
    <w:rsid w:val="00FC73FF"/>
    <w:rsid w:val="00FE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F2689"/>
  <w15:docId w15:val="{076FC75B-BC29-4C79-A5B5-E99F83C0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9"/>
    <w:qFormat/>
    <w:pPr>
      <w:spacing w:before="161"/>
      <w:ind w:left="140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5"/>
      <w:ind w:left="860"/>
    </w:pPr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4"/>
      <w:ind w:left="3" w:right="4"/>
      <w:jc w:val="center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22"/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D71C4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71C45"/>
    <w:rPr>
      <w:rFonts w:ascii="Verdana" w:eastAsia="Verdana" w:hAnsi="Verdana" w:cs="Verdan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71C4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71C45"/>
    <w:rPr>
      <w:rFonts w:ascii="Verdana" w:eastAsia="Verdana" w:hAnsi="Verdana" w:cs="Verdana"/>
      <w:lang w:val="fr-FR"/>
    </w:rPr>
  </w:style>
  <w:style w:type="character" w:styleId="Lienhypertexte">
    <w:name w:val="Hyperlink"/>
    <w:basedOn w:val="Policepardfaut"/>
    <w:uiPriority w:val="99"/>
    <w:unhideWhenUsed/>
    <w:rsid w:val="00D71C4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71C45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996754"/>
    <w:pPr>
      <w:widowControl/>
      <w:autoSpaceDE/>
      <w:autoSpaceDN/>
    </w:pPr>
    <w:rPr>
      <w:rFonts w:ascii="Verdana" w:eastAsia="Verdana" w:hAnsi="Verdana" w:cs="Verdan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5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1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segaonehealth.org/" TargetMode="External"/><Relationship Id="rId3" Type="http://schemas.openxmlformats.org/officeDocument/2006/relationships/hyperlink" Target="http://www.commissionoceanindien.org" TargetMode="External"/><Relationship Id="rId7" Type="http://schemas.openxmlformats.org/officeDocument/2006/relationships/image" Target="media/image2.png"/><Relationship Id="rId2" Type="http://schemas.openxmlformats.org/officeDocument/2006/relationships/hyperlink" Target="mailto:communication@coi-ioc.org" TargetMode="External"/><Relationship Id="rId1" Type="http://schemas.openxmlformats.org/officeDocument/2006/relationships/hyperlink" Target="mailto:zoniaina.razafinarivo@coi-ioc.org" TargetMode="External"/><Relationship Id="rId6" Type="http://schemas.openxmlformats.org/officeDocument/2006/relationships/hyperlink" Target="http://www.commissionoceanindien.org" TargetMode="External"/><Relationship Id="rId5" Type="http://schemas.openxmlformats.org/officeDocument/2006/relationships/hyperlink" Target="mailto:communication@coi-ioc.org" TargetMode="External"/><Relationship Id="rId10" Type="http://schemas.openxmlformats.org/officeDocument/2006/relationships/image" Target="media/image4.jpeg"/><Relationship Id="rId4" Type="http://schemas.openxmlformats.org/officeDocument/2006/relationships/hyperlink" Target="mailto:zoniaina.razafinarivo@coi-ioc.or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MERMERA</dc:creator>
  <cp:lastModifiedBy>Zoniaina RAZAFINARIVO</cp:lastModifiedBy>
  <cp:revision>2</cp:revision>
  <dcterms:created xsi:type="dcterms:W3CDTF">2025-05-20T02:53:00Z</dcterms:created>
  <dcterms:modified xsi:type="dcterms:W3CDTF">2025-05-20T02:53:00Z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2025-04-15T00:00:00Z</vt:filetime>
  </property>
</Properties>
</file>